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54" w:rsidRPr="00495C93" w:rsidRDefault="00A440AF" w:rsidP="00A440AF">
      <w:pPr>
        <w:pStyle w:val="NormalnyWeb"/>
        <w:jc w:val="center"/>
        <w:rPr>
          <w:rFonts w:ascii="Calibri" w:hAnsi="Calibri" w:cs="Calibri"/>
          <w:sz w:val="28"/>
          <w:szCs w:val="28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092327" cy="447675"/>
            <wp:effectExtent l="0" t="0" r="0" b="0"/>
            <wp:docPr id="1" name="Obraz 1" descr="of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27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8"/>
          <w:szCs w:val="28"/>
        </w:rPr>
        <w:br/>
      </w:r>
      <w:r w:rsidR="008D2454" w:rsidRPr="00495C93">
        <w:rPr>
          <w:rFonts w:ascii="Calibri" w:hAnsi="Calibri" w:cs="Calibri"/>
          <w:b/>
          <w:bCs/>
          <w:sz w:val="28"/>
          <w:szCs w:val="28"/>
        </w:rPr>
        <w:t>Deklaracja członka zwyczajnego OFOP</w:t>
      </w:r>
    </w:p>
    <w:p w:rsidR="008D2454" w:rsidRPr="00495C93" w:rsidRDefault="008D2454" w:rsidP="008D2454">
      <w:pPr>
        <w:pStyle w:val="NormalnyWeb"/>
        <w:rPr>
          <w:rFonts w:ascii="Calibri" w:hAnsi="Calibri" w:cs="Calibri"/>
          <w:sz w:val="22"/>
          <w:szCs w:val="22"/>
        </w:rPr>
      </w:pPr>
      <w:r w:rsidRPr="00495C93">
        <w:rPr>
          <w:rFonts w:ascii="Calibri" w:hAnsi="Calibri" w:cs="Calibri"/>
          <w:sz w:val="22"/>
          <w:szCs w:val="22"/>
        </w:rPr>
        <w:t xml:space="preserve">Zgłaszam gotowość przystąpienia do Ogólnopolskiej Federacji Organizacji Pozarządowych z siedzibą w Warszawie, ul. </w:t>
      </w:r>
      <w:r>
        <w:rPr>
          <w:rFonts w:ascii="Calibri" w:hAnsi="Calibri" w:cs="Calibri"/>
          <w:sz w:val="22"/>
          <w:szCs w:val="22"/>
        </w:rPr>
        <w:t>Strzelecka 3/12</w:t>
      </w:r>
      <w:r w:rsidRPr="00495C93">
        <w:rPr>
          <w:rFonts w:ascii="Calibri" w:hAnsi="Calibri" w:cs="Calibri"/>
          <w:sz w:val="22"/>
          <w:szCs w:val="22"/>
        </w:rPr>
        <w:t xml:space="preserve"> </w:t>
      </w:r>
    </w:p>
    <w:p w:rsidR="008D2454" w:rsidRPr="00495C93" w:rsidRDefault="008D2454" w:rsidP="008D2454">
      <w:pPr>
        <w:pStyle w:val="NormalnyWeb"/>
        <w:numPr>
          <w:ilvl w:val="0"/>
          <w:numId w:val="1"/>
        </w:numPr>
        <w:ind w:left="426" w:hanging="426"/>
        <w:rPr>
          <w:rFonts w:ascii="Calibri" w:hAnsi="Calibri" w:cs="Calibri"/>
          <w:sz w:val="22"/>
          <w:szCs w:val="22"/>
          <w:u w:val="single"/>
        </w:rPr>
      </w:pPr>
      <w:r w:rsidRPr="00495C93">
        <w:rPr>
          <w:rFonts w:ascii="Calibri" w:hAnsi="Calibri" w:cs="Calibri"/>
          <w:sz w:val="22"/>
          <w:szCs w:val="22"/>
          <w:u w:val="single"/>
        </w:rPr>
        <w:t>Dane teleadresowe organizacji: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3"/>
        <w:gridCol w:w="2376"/>
      </w:tblGrid>
      <w:tr w:rsidR="008D2454" w:rsidRPr="00495C93" w:rsidTr="008D2454">
        <w:trPr>
          <w:trHeight w:val="567"/>
        </w:trPr>
        <w:tc>
          <w:tcPr>
            <w:tcW w:w="2302" w:type="dxa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b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Nazwa organizacji</w:t>
            </w:r>
          </w:p>
        </w:tc>
        <w:tc>
          <w:tcPr>
            <w:tcW w:w="6982" w:type="dxa"/>
            <w:gridSpan w:val="3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454" w:rsidRPr="00495C93" w:rsidTr="008D2454">
        <w:trPr>
          <w:trHeight w:val="567"/>
        </w:trPr>
        <w:tc>
          <w:tcPr>
            <w:tcW w:w="2302" w:type="dxa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b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Ulica</w:t>
            </w:r>
          </w:p>
        </w:tc>
        <w:tc>
          <w:tcPr>
            <w:tcW w:w="2303" w:type="dxa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b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Nr KRS</w:t>
            </w:r>
          </w:p>
        </w:tc>
        <w:tc>
          <w:tcPr>
            <w:tcW w:w="2376" w:type="dxa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454" w:rsidRPr="00495C93" w:rsidTr="008D2454">
        <w:trPr>
          <w:trHeight w:val="567"/>
        </w:trPr>
        <w:tc>
          <w:tcPr>
            <w:tcW w:w="2302" w:type="dxa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b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Miejscowość</w:t>
            </w:r>
          </w:p>
        </w:tc>
        <w:tc>
          <w:tcPr>
            <w:tcW w:w="2303" w:type="dxa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b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Kod pocztowy</w:t>
            </w:r>
          </w:p>
        </w:tc>
        <w:tc>
          <w:tcPr>
            <w:tcW w:w="2376" w:type="dxa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454" w:rsidRPr="00495C93" w:rsidTr="008D2454">
        <w:trPr>
          <w:trHeight w:val="567"/>
        </w:trPr>
        <w:tc>
          <w:tcPr>
            <w:tcW w:w="2302" w:type="dxa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b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2303" w:type="dxa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b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376" w:type="dxa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454" w:rsidRPr="00495C93" w:rsidTr="008D2454">
        <w:trPr>
          <w:trHeight w:val="567"/>
        </w:trPr>
        <w:tc>
          <w:tcPr>
            <w:tcW w:w="2302" w:type="dxa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b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WWW</w:t>
            </w:r>
          </w:p>
        </w:tc>
        <w:tc>
          <w:tcPr>
            <w:tcW w:w="2303" w:type="dxa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b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376" w:type="dxa"/>
          </w:tcPr>
          <w:p w:rsidR="008D2454" w:rsidRPr="00495C93" w:rsidRDefault="008D2454" w:rsidP="00A43C0A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D2454" w:rsidRPr="00495C93" w:rsidRDefault="008D2454" w:rsidP="008D2454">
      <w:pPr>
        <w:pStyle w:val="NormalnyWeb"/>
        <w:numPr>
          <w:ilvl w:val="0"/>
          <w:numId w:val="1"/>
        </w:numPr>
        <w:ind w:left="426" w:hanging="426"/>
        <w:rPr>
          <w:rFonts w:ascii="Calibri" w:hAnsi="Calibri" w:cs="Calibri"/>
          <w:sz w:val="22"/>
          <w:szCs w:val="22"/>
          <w:u w:val="single"/>
        </w:rPr>
      </w:pPr>
      <w:r w:rsidRPr="00495C93">
        <w:rPr>
          <w:rFonts w:ascii="Calibri" w:hAnsi="Calibri" w:cs="Calibri"/>
          <w:sz w:val="22"/>
          <w:szCs w:val="22"/>
          <w:u w:val="single"/>
        </w:rPr>
        <w:t>Dodatkowe informacje o organizacji</w:t>
      </w:r>
      <w:r w:rsidRPr="00495C93">
        <w:rPr>
          <w:rFonts w:ascii="Calibri" w:hAnsi="Calibri" w:cs="Calibri"/>
          <w:sz w:val="22"/>
          <w:szCs w:val="22"/>
        </w:rPr>
        <w:t xml:space="preserve"> (prosimy o wypełnianie </w:t>
      </w:r>
      <w:r w:rsidRPr="00495C93">
        <w:rPr>
          <w:rFonts w:ascii="Calibri" w:hAnsi="Calibri" w:cs="Calibri"/>
          <w:b/>
          <w:sz w:val="22"/>
          <w:szCs w:val="22"/>
          <w:u w:val="single"/>
        </w:rPr>
        <w:t>tylko białych</w:t>
      </w:r>
      <w:r w:rsidRPr="00495C93">
        <w:rPr>
          <w:rFonts w:ascii="Calibri" w:hAnsi="Calibri" w:cs="Calibri"/>
          <w:sz w:val="22"/>
          <w:szCs w:val="22"/>
        </w:rPr>
        <w:t xml:space="preserve"> pól):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1110"/>
        <w:gridCol w:w="1605"/>
        <w:gridCol w:w="1895"/>
        <w:gridCol w:w="1786"/>
      </w:tblGrid>
      <w:tr w:rsidR="008D2454" w:rsidRPr="00495C93" w:rsidTr="008D2454">
        <w:tc>
          <w:tcPr>
            <w:tcW w:w="2892" w:type="dxa"/>
            <w:shd w:val="clear" w:color="auto" w:fill="FABF8F" w:themeFill="accent6" w:themeFillTint="99"/>
          </w:tcPr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Forma prawna</w:t>
            </w: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(</w:t>
            </w:r>
            <w:r w:rsidRPr="008D2454">
              <w:rPr>
                <w:rFonts w:ascii="Calibri" w:hAnsi="Calibri" w:cs="Calibri"/>
                <w:i/>
                <w:sz w:val="22"/>
                <w:szCs w:val="22"/>
                <w:shd w:val="clear" w:color="auto" w:fill="FABF8F" w:themeFill="accent6" w:themeFillTint="99"/>
                <w:lang w:val="pl-PL"/>
              </w:rPr>
              <w:t>proszę zaznacz</w:t>
            </w:r>
            <w:r w:rsidRPr="00495C93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yć właściwą odpowiedź</w:t>
            </w: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)</w:t>
            </w:r>
          </w:p>
        </w:tc>
        <w:tc>
          <w:tcPr>
            <w:tcW w:w="1110" w:type="dxa"/>
          </w:tcPr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 ] Fundacja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 ] Stowarzyszenie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 ] Stowarzyszenie</w:t>
            </w:r>
          </w:p>
          <w:p w:rsidR="008D2454" w:rsidRPr="00495C93" w:rsidRDefault="008D2454" w:rsidP="00A43C0A">
            <w:pPr>
              <w:autoSpaceDE/>
              <w:autoSpaceDN/>
              <w:spacing w:line="276" w:lineRule="auto"/>
              <w:ind w:left="347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zwykłe</w:t>
            </w:r>
          </w:p>
        </w:tc>
        <w:tc>
          <w:tcPr>
            <w:tcW w:w="1786" w:type="dxa"/>
          </w:tcPr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 ] Związek</w:t>
            </w:r>
          </w:p>
          <w:p w:rsidR="008D2454" w:rsidRPr="00495C93" w:rsidRDefault="008D2454" w:rsidP="00A43C0A">
            <w:pPr>
              <w:autoSpaceDE/>
              <w:autoSpaceDN/>
              <w:spacing w:line="276" w:lineRule="auto"/>
              <w:ind w:left="295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stowarzyszeń</w:t>
            </w:r>
          </w:p>
        </w:tc>
      </w:tr>
      <w:tr w:rsidR="008D2454" w:rsidRPr="00495C93" w:rsidTr="008D2454">
        <w:tc>
          <w:tcPr>
            <w:tcW w:w="4002" w:type="dxa"/>
            <w:gridSpan w:val="2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autoSpaceDE/>
              <w:autoSpaceDN/>
              <w:spacing w:before="24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W przypadku stowarzyszeń: liczba członków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8D2454" w:rsidRPr="00495C93" w:rsidRDefault="008D2454" w:rsidP="00A43C0A">
            <w:pPr>
              <w:autoSpaceDE/>
              <w:autoSpaceDN/>
              <w:spacing w:before="24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  <w:vAlign w:val="center"/>
          </w:tcPr>
          <w:p w:rsidR="008D2454" w:rsidRPr="00495C93" w:rsidRDefault="008D2454" w:rsidP="00A43C0A">
            <w:pPr>
              <w:autoSpaceDE/>
              <w:autoSpaceDN/>
              <w:spacing w:before="24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786" w:type="dxa"/>
          </w:tcPr>
          <w:p w:rsidR="008D2454" w:rsidRPr="00495C93" w:rsidRDefault="008D2454" w:rsidP="00A43C0A">
            <w:pPr>
              <w:autoSpaceDE/>
              <w:autoSpaceDN/>
              <w:spacing w:before="24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2454" w:rsidRPr="00495C93" w:rsidTr="008D2454">
        <w:tc>
          <w:tcPr>
            <w:tcW w:w="7502" w:type="dxa"/>
            <w:gridSpan w:val="4"/>
            <w:shd w:val="clear" w:color="auto" w:fill="FABF8F" w:themeFill="accent6" w:themeFillTint="99"/>
            <w:vAlign w:val="center"/>
          </w:tcPr>
          <w:p w:rsidR="008D2454" w:rsidRPr="00495C93" w:rsidRDefault="008D2454" w:rsidP="00A440AF">
            <w:pPr>
              <w:autoSpaceDE/>
              <w:autoSpaceDN/>
              <w:spacing w:before="24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W przypadku zw. stowarzyszeń: liczba członków </w:t>
            </w:r>
          </w:p>
        </w:tc>
        <w:tc>
          <w:tcPr>
            <w:tcW w:w="1786" w:type="dxa"/>
          </w:tcPr>
          <w:p w:rsidR="008D2454" w:rsidRPr="00495C93" w:rsidRDefault="008D2454" w:rsidP="00A43C0A">
            <w:pPr>
              <w:autoSpaceDE/>
              <w:autoSpaceDN/>
              <w:spacing w:before="24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2454" w:rsidRPr="00495C93" w:rsidTr="008D2454">
        <w:tc>
          <w:tcPr>
            <w:tcW w:w="7502" w:type="dxa"/>
            <w:gridSpan w:val="4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autoSpaceDE/>
              <w:autoSpaceDN/>
              <w:spacing w:before="24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W przypadku związków stowarzyszeń – szacunkowa liczba członków należących do federacji/rady</w:t>
            </w:r>
          </w:p>
        </w:tc>
        <w:tc>
          <w:tcPr>
            <w:tcW w:w="1786" w:type="dxa"/>
          </w:tcPr>
          <w:p w:rsidR="008D2454" w:rsidRPr="00495C93" w:rsidRDefault="008D2454" w:rsidP="00A43C0A">
            <w:pPr>
              <w:autoSpaceDE/>
              <w:autoSpaceDN/>
              <w:spacing w:before="24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8D2454" w:rsidRDefault="008D2454" w:rsidP="008D2454">
      <w:pPr>
        <w:autoSpaceDE/>
        <w:autoSpaceDN/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86D64" w:rsidRPr="00495C93" w:rsidRDefault="00686D64" w:rsidP="008D2454">
      <w:pPr>
        <w:autoSpaceDE/>
        <w:autoSpaceDN/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8D2454" w:rsidRPr="00495C93" w:rsidTr="008D2454">
        <w:trPr>
          <w:trHeight w:val="581"/>
        </w:trPr>
        <w:tc>
          <w:tcPr>
            <w:tcW w:w="4606" w:type="dxa"/>
            <w:shd w:val="clear" w:color="auto" w:fill="FABF8F" w:themeFill="accent6" w:themeFillTint="99"/>
            <w:vAlign w:val="center"/>
          </w:tcPr>
          <w:p w:rsidR="008D2454" w:rsidRPr="00CD743B" w:rsidRDefault="008D2454" w:rsidP="00A43C0A">
            <w:pPr>
              <w:autoSpaceDE/>
              <w:autoSpaceDN/>
              <w:spacing w:before="24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CD743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Liczba oddziałów zamiejscowych/filii (</w:t>
            </w:r>
            <w:r w:rsidRPr="00CD743B"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  <w:t>jeśli dotyczy</w:t>
            </w:r>
            <w:r w:rsidRPr="00CD743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4716" w:type="dxa"/>
          </w:tcPr>
          <w:p w:rsidR="008D2454" w:rsidRPr="00D61BB7" w:rsidRDefault="008D2454" w:rsidP="00A43C0A">
            <w:pPr>
              <w:autoSpaceDE/>
              <w:autoSpaceDN/>
              <w:spacing w:before="240"/>
              <w:rPr>
                <w:rFonts w:ascii="Calibri" w:hAnsi="Calibri" w:cs="Calibri"/>
                <w:strike/>
                <w:sz w:val="22"/>
                <w:szCs w:val="22"/>
                <w:lang w:val="pl-PL"/>
              </w:rPr>
            </w:pPr>
          </w:p>
        </w:tc>
      </w:tr>
    </w:tbl>
    <w:p w:rsidR="008D2454" w:rsidRDefault="008D2454" w:rsidP="008D2454">
      <w:pPr>
        <w:autoSpaceDE/>
        <w:autoSpaceDN/>
        <w:rPr>
          <w:rFonts w:ascii="Calibri" w:hAnsi="Calibri" w:cs="Calibri"/>
          <w:sz w:val="22"/>
          <w:szCs w:val="22"/>
          <w:lang w:val="pl-PL"/>
        </w:rPr>
      </w:pPr>
    </w:p>
    <w:p w:rsidR="00686D64" w:rsidRPr="00495C93" w:rsidRDefault="00686D64" w:rsidP="008D2454">
      <w:pPr>
        <w:autoSpaceDE/>
        <w:autoSpaceDN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4479"/>
      </w:tblGrid>
      <w:tr w:rsidR="008D2454" w:rsidRPr="00495C93" w:rsidTr="008D2454">
        <w:tc>
          <w:tcPr>
            <w:tcW w:w="9322" w:type="dxa"/>
            <w:gridSpan w:val="2"/>
            <w:shd w:val="clear" w:color="auto" w:fill="FABF8F" w:themeFill="accent6" w:themeFillTint="99"/>
          </w:tcPr>
          <w:p w:rsidR="008D2454" w:rsidRPr="00495C93" w:rsidRDefault="00E8646E" w:rsidP="00A440AF">
            <w:pPr>
              <w:autoSpaceDE/>
              <w:autoSpaceDN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Zaznacz</w:t>
            </w:r>
            <w:r w:rsidR="004E4098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="00A440A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trzy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g</w:t>
            </w:r>
            <w:r w:rsidR="008D2454" w:rsidRPr="00495C9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łówne</w:t>
            </w:r>
            <w:r w:rsidR="00A440A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="008D2454" w:rsidRPr="00495C9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obszary działalności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="004E4098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organizacji </w:t>
            </w:r>
            <w:r w:rsidRPr="00E8646E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a następnie podkreśl j</w:t>
            </w:r>
            <w:r w:rsidR="00A440AF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edną wiodącą</w:t>
            </w:r>
            <w:r w:rsidR="004E4098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.</w:t>
            </w:r>
          </w:p>
        </w:tc>
      </w:tr>
      <w:tr w:rsidR="008D2454" w:rsidRPr="00495C93" w:rsidTr="00A43C0A">
        <w:tc>
          <w:tcPr>
            <w:tcW w:w="4843" w:type="dxa"/>
            <w:vAlign w:val="center"/>
          </w:tcPr>
          <w:p w:rsidR="008D2454" w:rsidRPr="00495C93" w:rsidRDefault="008D2454" w:rsidP="00A43C0A">
            <w:pPr>
              <w:spacing w:line="276" w:lineRule="auto"/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] Usługi socjalne, pomoc społeczna</w:t>
            </w:r>
          </w:p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479" w:type="dxa"/>
            <w:vAlign w:val="center"/>
          </w:tcPr>
          <w:p w:rsidR="008D2454" w:rsidRPr="00495C93" w:rsidRDefault="008D2454" w:rsidP="00A43C0A">
            <w:pPr>
              <w:spacing w:line="276" w:lineRule="auto"/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] Kultura i sztuka</w:t>
            </w:r>
          </w:p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2454" w:rsidRPr="00495C93" w:rsidTr="00A43C0A">
        <w:tc>
          <w:tcPr>
            <w:tcW w:w="4843" w:type="dxa"/>
            <w:vAlign w:val="center"/>
          </w:tcPr>
          <w:p w:rsidR="008D2454" w:rsidRPr="00495C93" w:rsidRDefault="008D2454" w:rsidP="00A43C0A">
            <w:pPr>
              <w:spacing w:line="276" w:lineRule="auto"/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] Ochrona zdrowia</w:t>
            </w:r>
          </w:p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479" w:type="dxa"/>
            <w:vAlign w:val="center"/>
          </w:tcPr>
          <w:p w:rsidR="008D2454" w:rsidRPr="00495C93" w:rsidRDefault="008D2454" w:rsidP="00A43C0A">
            <w:pPr>
              <w:spacing w:line="276" w:lineRule="auto"/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] Edukacja i wychowanie</w:t>
            </w:r>
          </w:p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2454" w:rsidRPr="00495C93" w:rsidTr="00A43C0A">
        <w:tc>
          <w:tcPr>
            <w:tcW w:w="4843" w:type="dxa"/>
            <w:vAlign w:val="center"/>
          </w:tcPr>
          <w:p w:rsidR="008D2454" w:rsidRPr="00495C93" w:rsidRDefault="008D2454" w:rsidP="00A43C0A">
            <w:pPr>
              <w:spacing w:line="276" w:lineRule="auto"/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Rozwój lokalny </w:t>
            </w:r>
          </w:p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479" w:type="dxa"/>
            <w:vAlign w:val="center"/>
          </w:tcPr>
          <w:p w:rsidR="008D2454" w:rsidRPr="00495C93" w:rsidRDefault="008D2454" w:rsidP="00A43C0A">
            <w:pPr>
              <w:spacing w:line="276" w:lineRule="auto"/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] Ochrona środowiska</w:t>
            </w:r>
          </w:p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2454" w:rsidRPr="00495C93" w:rsidTr="00A43C0A">
        <w:tc>
          <w:tcPr>
            <w:tcW w:w="4843" w:type="dxa"/>
            <w:vAlign w:val="center"/>
          </w:tcPr>
          <w:p w:rsidR="008D2454" w:rsidRPr="00495C93" w:rsidRDefault="008D2454" w:rsidP="00A43C0A">
            <w:pPr>
              <w:spacing w:line="276" w:lineRule="auto"/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 ] Rynek pracy, aktywizacja zawodowa</w:t>
            </w:r>
          </w:p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479" w:type="dxa"/>
            <w:vAlign w:val="center"/>
          </w:tcPr>
          <w:p w:rsidR="008D2454" w:rsidRPr="00495C93" w:rsidRDefault="008D2454" w:rsidP="00A43C0A">
            <w:pPr>
              <w:spacing w:line="276" w:lineRule="auto"/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] Badania naukowe</w:t>
            </w:r>
          </w:p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2454" w:rsidRPr="00495C93" w:rsidTr="00A43C0A">
        <w:tc>
          <w:tcPr>
            <w:tcW w:w="4843" w:type="dxa"/>
            <w:vAlign w:val="center"/>
          </w:tcPr>
          <w:p w:rsidR="008D2454" w:rsidRPr="00495C93" w:rsidRDefault="008D2454" w:rsidP="00A43C0A">
            <w:pPr>
              <w:spacing w:line="276" w:lineRule="auto"/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[   ] Sport, turystyka, rekreacja</w:t>
            </w:r>
          </w:p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479" w:type="dxa"/>
            <w:vAlign w:val="center"/>
          </w:tcPr>
          <w:p w:rsidR="008D2454" w:rsidRPr="00495C93" w:rsidRDefault="008D2454" w:rsidP="00A43C0A">
            <w:pPr>
              <w:autoSpaceDE/>
              <w:autoSpaceDN/>
              <w:spacing w:line="276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>Inne (jakie)</w:t>
            </w:r>
          </w:p>
        </w:tc>
      </w:tr>
    </w:tbl>
    <w:p w:rsidR="008D2454" w:rsidRDefault="008D2454" w:rsidP="008D2454">
      <w:pPr>
        <w:autoSpaceDE/>
        <w:autoSpaceDN/>
        <w:spacing w:line="276" w:lineRule="auto"/>
        <w:ind w:left="284"/>
        <w:rPr>
          <w:rFonts w:ascii="Calibri" w:hAnsi="Calibri" w:cs="Calibri"/>
          <w:sz w:val="22"/>
          <w:szCs w:val="22"/>
          <w:lang w:val="pl-PL"/>
        </w:rPr>
      </w:pPr>
    </w:p>
    <w:p w:rsidR="00686D64" w:rsidRDefault="00686D64" w:rsidP="008D2454">
      <w:pPr>
        <w:autoSpaceDE/>
        <w:autoSpaceDN/>
        <w:spacing w:line="276" w:lineRule="auto"/>
        <w:ind w:left="284"/>
        <w:rPr>
          <w:rFonts w:ascii="Calibri" w:hAnsi="Calibri" w:cs="Calibri"/>
          <w:sz w:val="22"/>
          <w:szCs w:val="22"/>
          <w:lang w:val="pl-PL"/>
        </w:rPr>
      </w:pPr>
    </w:p>
    <w:p w:rsidR="00686D64" w:rsidRDefault="00686D64" w:rsidP="008D2454">
      <w:pPr>
        <w:autoSpaceDE/>
        <w:autoSpaceDN/>
        <w:spacing w:line="276" w:lineRule="auto"/>
        <w:ind w:left="284"/>
        <w:rPr>
          <w:rFonts w:ascii="Calibri" w:hAnsi="Calibri" w:cs="Calibri"/>
          <w:sz w:val="22"/>
          <w:szCs w:val="22"/>
          <w:lang w:val="pl-PL"/>
        </w:rPr>
      </w:pPr>
    </w:p>
    <w:p w:rsidR="00686D64" w:rsidRDefault="00686D64" w:rsidP="008D2454">
      <w:pPr>
        <w:autoSpaceDE/>
        <w:autoSpaceDN/>
        <w:spacing w:line="276" w:lineRule="auto"/>
        <w:ind w:left="284"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 w:firstRow="1" w:lastRow="0" w:firstColumn="1" w:lastColumn="0" w:noHBand="0" w:noVBand="1"/>
      </w:tblPr>
      <w:tblGrid>
        <w:gridCol w:w="4820"/>
        <w:gridCol w:w="4502"/>
      </w:tblGrid>
      <w:tr w:rsidR="008D2454" w:rsidRPr="00495C93" w:rsidTr="008D2454">
        <w:tc>
          <w:tcPr>
            <w:tcW w:w="9322" w:type="dxa"/>
            <w:gridSpan w:val="2"/>
            <w:shd w:val="clear" w:color="auto" w:fill="FABF8F" w:themeFill="accent6" w:themeFillTint="99"/>
          </w:tcPr>
          <w:p w:rsidR="008D2454" w:rsidRPr="00495C93" w:rsidRDefault="008D2454" w:rsidP="004E4098">
            <w:pPr>
              <w:autoSpaceDE/>
              <w:autoSpaceDN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lastRenderedPageBreak/>
              <w:t>W</w:t>
            </w:r>
            <w:r w:rsidRPr="008D2454">
              <w:rPr>
                <w:rFonts w:ascii="Calibri" w:hAnsi="Calibri" w:cs="Calibri"/>
                <w:b/>
                <w:sz w:val="22"/>
                <w:szCs w:val="22"/>
                <w:shd w:val="clear" w:color="auto" w:fill="FABF8F" w:themeFill="accent6" w:themeFillTint="99"/>
                <w:lang w:val="pl-PL"/>
              </w:rPr>
              <w:t xml:space="preserve"> jakiej dziedzinie organizacja posada </w:t>
            </w:r>
            <w:r w:rsidR="004E4098">
              <w:rPr>
                <w:rFonts w:ascii="Calibri" w:hAnsi="Calibri" w:cs="Calibri"/>
                <w:b/>
                <w:sz w:val="22"/>
                <w:szCs w:val="22"/>
                <w:shd w:val="clear" w:color="auto" w:fill="FABF8F" w:themeFill="accent6" w:themeFillTint="99"/>
                <w:lang w:val="pl-PL"/>
              </w:rPr>
              <w:t xml:space="preserve">kontakty lub współpracuje ze specjalistami </w:t>
            </w:r>
          </w:p>
        </w:tc>
      </w:tr>
      <w:tr w:rsidR="008D2454" w:rsidRPr="00495C93" w:rsidTr="008D2454">
        <w:tc>
          <w:tcPr>
            <w:tcW w:w="4820" w:type="dxa"/>
            <w:shd w:val="clear" w:color="auto" w:fill="FFFFFF" w:themeFill="background1"/>
          </w:tcPr>
          <w:p w:rsidR="008D2454" w:rsidRPr="00495C93" w:rsidRDefault="008D2454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ekonomia społeczna</w:t>
            </w:r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502" w:type="dxa"/>
            <w:shd w:val="clear" w:color="auto" w:fill="FFFFFF" w:themeFill="background1"/>
          </w:tcPr>
          <w:p w:rsidR="008D2454" w:rsidRPr="00495C93" w:rsidRDefault="008D2454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pl-PL"/>
              </w:rPr>
              <w:t>fundraising</w:t>
            </w:r>
            <w:proofErr w:type="spellEnd"/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2454" w:rsidRPr="00495C93" w:rsidTr="008D2454">
        <w:tc>
          <w:tcPr>
            <w:tcW w:w="4820" w:type="dxa"/>
            <w:shd w:val="clear" w:color="auto" w:fill="FFFFFF" w:themeFill="background1"/>
          </w:tcPr>
          <w:p w:rsidR="008D2454" w:rsidRPr="00495C93" w:rsidRDefault="008D2454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fundusze europejskie</w:t>
            </w:r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502" w:type="dxa"/>
            <w:shd w:val="clear" w:color="auto" w:fill="FFFFFF" w:themeFill="background1"/>
          </w:tcPr>
          <w:p w:rsidR="008D2454" w:rsidRPr="00495C93" w:rsidRDefault="008D2454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zarządzanie</w:t>
            </w:r>
          </w:p>
          <w:p w:rsidR="008D2454" w:rsidRPr="00495C93" w:rsidRDefault="008D2454" w:rsidP="00A43C0A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2454" w:rsidRPr="00495C93" w:rsidTr="008D2454">
        <w:tc>
          <w:tcPr>
            <w:tcW w:w="4820" w:type="dxa"/>
            <w:shd w:val="clear" w:color="auto" w:fill="FFFFFF" w:themeFill="background1"/>
          </w:tcPr>
          <w:p w:rsidR="008D2454" w:rsidRPr="00495C93" w:rsidRDefault="008D2454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prawo dla organizacji</w:t>
            </w:r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502" w:type="dxa"/>
            <w:shd w:val="clear" w:color="auto" w:fill="FFFFFF" w:themeFill="background1"/>
          </w:tcPr>
          <w:p w:rsidR="008D2454" w:rsidRPr="00495C93" w:rsidRDefault="008D2454" w:rsidP="00A43C0A">
            <w:pPr>
              <w:tabs>
                <w:tab w:val="left" w:pos="3540"/>
              </w:tabs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technologie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ab/>
            </w:r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2454" w:rsidRPr="00495C93" w:rsidTr="008D2454">
        <w:tc>
          <w:tcPr>
            <w:tcW w:w="4820" w:type="dxa"/>
            <w:shd w:val="clear" w:color="auto" w:fill="FFFFFF" w:themeFill="background1"/>
          </w:tcPr>
          <w:p w:rsidR="008D2454" w:rsidRPr="00495C93" w:rsidRDefault="008D2454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 w:rsidR="004E4098">
              <w:rPr>
                <w:rFonts w:ascii="Calibri" w:hAnsi="Calibri" w:cs="Calibri"/>
                <w:sz w:val="22"/>
                <w:szCs w:val="22"/>
                <w:lang w:val="pl-PL"/>
              </w:rPr>
              <w:t>budowanie koalicji/federacji/partnerstw</w:t>
            </w:r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502" w:type="dxa"/>
            <w:shd w:val="clear" w:color="auto" w:fill="FFFFFF" w:themeFill="background1"/>
          </w:tcPr>
          <w:p w:rsidR="008D2454" w:rsidRPr="00495C93" w:rsidRDefault="008D2454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innowacje społeczne</w:t>
            </w:r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2454" w:rsidRPr="00495C93" w:rsidTr="008D2454">
        <w:tc>
          <w:tcPr>
            <w:tcW w:w="4820" w:type="dxa"/>
            <w:shd w:val="clear" w:color="auto" w:fill="FFFFFF" w:themeFill="background1"/>
          </w:tcPr>
          <w:p w:rsidR="008D2454" w:rsidRPr="00495C93" w:rsidRDefault="008D2454" w:rsidP="00A43C0A">
            <w:pPr>
              <w:ind w:left="284" w:hanging="284"/>
              <w:rPr>
                <w:ins w:id="0" w:author="OFOP_aneta" w:date="2013-03-04T15:36:00Z"/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 w:rsidR="004E4098">
              <w:rPr>
                <w:rFonts w:ascii="Calibri" w:hAnsi="Calibri" w:cs="Calibri"/>
                <w:sz w:val="22"/>
                <w:szCs w:val="22"/>
                <w:lang w:val="pl-PL"/>
              </w:rPr>
              <w:t>kultura</w:t>
            </w:r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502" w:type="dxa"/>
            <w:shd w:val="clear" w:color="auto" w:fill="FFFFFF" w:themeFill="background1"/>
          </w:tcPr>
          <w:p w:rsidR="008D2454" w:rsidRPr="00495C93" w:rsidRDefault="008D2454" w:rsidP="00A43C0A">
            <w:pPr>
              <w:ind w:left="284" w:hanging="284"/>
              <w:rPr>
                <w:ins w:id="1" w:author="OFOP_aneta" w:date="2013-03-04T15:36:00Z"/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 w:rsidR="004E4098">
              <w:rPr>
                <w:rFonts w:ascii="Calibri" w:hAnsi="Calibri" w:cs="Calibri"/>
                <w:sz w:val="22"/>
                <w:szCs w:val="22"/>
                <w:lang w:val="pl-PL"/>
              </w:rPr>
              <w:t>rynek pracy</w:t>
            </w:r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4E4098" w:rsidRPr="00495C93" w:rsidTr="0018094E">
        <w:trPr>
          <w:trHeight w:val="471"/>
        </w:trPr>
        <w:tc>
          <w:tcPr>
            <w:tcW w:w="9322" w:type="dxa"/>
            <w:gridSpan w:val="2"/>
            <w:shd w:val="clear" w:color="auto" w:fill="FFFFFF" w:themeFill="background1"/>
          </w:tcPr>
          <w:p w:rsidR="004E4098" w:rsidRPr="00495C93" w:rsidRDefault="004E4098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[   ] inne, jakie?</w:t>
            </w:r>
          </w:p>
        </w:tc>
      </w:tr>
    </w:tbl>
    <w:p w:rsidR="00606F83" w:rsidRDefault="00606F83"/>
    <w:p w:rsidR="00686D64" w:rsidRDefault="00686D64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502"/>
      </w:tblGrid>
      <w:tr w:rsidR="008D2454" w:rsidRPr="00495C93" w:rsidTr="008D2454">
        <w:tc>
          <w:tcPr>
            <w:tcW w:w="9322" w:type="dxa"/>
            <w:gridSpan w:val="2"/>
            <w:shd w:val="clear" w:color="auto" w:fill="FABF8F" w:themeFill="accent6" w:themeFillTint="99"/>
          </w:tcPr>
          <w:p w:rsidR="008D2454" w:rsidRPr="00495C93" w:rsidRDefault="008D2454" w:rsidP="00A43C0A">
            <w:pPr>
              <w:autoSpaceDE/>
              <w:autoSpaceDN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Zasięg rzeczywistego działania organizacji</w:t>
            </w:r>
          </w:p>
        </w:tc>
      </w:tr>
      <w:tr w:rsidR="008D2454" w:rsidRPr="00495C93" w:rsidTr="004E4098">
        <w:tc>
          <w:tcPr>
            <w:tcW w:w="4820" w:type="dxa"/>
            <w:tcBorders>
              <w:bottom w:val="single" w:sz="4" w:space="0" w:color="auto"/>
            </w:tcBorders>
          </w:tcPr>
          <w:p w:rsidR="008D2454" w:rsidRPr="00495C93" w:rsidRDefault="008D2454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lokalny</w:t>
            </w:r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8D2454" w:rsidRPr="00495C93" w:rsidRDefault="008D2454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 w:rsidR="00145489">
              <w:rPr>
                <w:rFonts w:ascii="Calibri" w:hAnsi="Calibri" w:cs="Calibri"/>
                <w:sz w:val="22"/>
                <w:szCs w:val="22"/>
                <w:lang w:val="pl-PL"/>
              </w:rPr>
              <w:t>ogólnopolski</w:t>
            </w:r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2454" w:rsidRPr="00495C93" w:rsidTr="004E409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Pr="00495C93" w:rsidRDefault="008D2454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wojewódzki</w:t>
            </w:r>
          </w:p>
          <w:p w:rsidR="008D2454" w:rsidRPr="00495C93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89" w:rsidRPr="00495C93" w:rsidRDefault="00145489" w:rsidP="00145489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[   ]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międzynarodowy</w:t>
            </w:r>
          </w:p>
          <w:p w:rsidR="008D2454" w:rsidRPr="00495C93" w:rsidRDefault="008D2454" w:rsidP="008D2454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8D2454" w:rsidRDefault="008D2454"/>
    <w:p w:rsidR="00686D64" w:rsidRDefault="00686D64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502"/>
      </w:tblGrid>
      <w:tr w:rsidR="00686D64" w:rsidRPr="00495C93" w:rsidTr="000B15BD">
        <w:tc>
          <w:tcPr>
            <w:tcW w:w="482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86D64" w:rsidRPr="00495C93" w:rsidRDefault="00686D64" w:rsidP="000B15B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Wysokość budżetu (przychodów) w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PLN z </w:t>
            </w:r>
            <w:r w:rsidRPr="008D2454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ostatniego  sprawozdania finansowego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86D64" w:rsidRPr="00D61BB7" w:rsidRDefault="00686D64" w:rsidP="000B15B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</w:tbl>
    <w:p w:rsidR="00686D64" w:rsidRDefault="00686D64"/>
    <w:p w:rsidR="008D2454" w:rsidRPr="00495C93" w:rsidRDefault="008D2454" w:rsidP="008D2454">
      <w:pPr>
        <w:pStyle w:val="NormalnyWeb"/>
        <w:numPr>
          <w:ilvl w:val="0"/>
          <w:numId w:val="1"/>
        </w:numPr>
        <w:ind w:left="426" w:hanging="426"/>
        <w:rPr>
          <w:rFonts w:ascii="Calibri" w:hAnsi="Calibri" w:cs="Calibri"/>
          <w:sz w:val="22"/>
          <w:szCs w:val="22"/>
        </w:rPr>
      </w:pPr>
      <w:r w:rsidRPr="00495C93">
        <w:rPr>
          <w:rFonts w:ascii="Calibri" w:hAnsi="Calibri" w:cs="Calibri"/>
          <w:sz w:val="22"/>
          <w:szCs w:val="22"/>
          <w:u w:val="single"/>
        </w:rPr>
        <w:t>Osoba reprezentująca organizację w OFOP</w:t>
      </w:r>
      <w:r w:rsidRPr="00495C93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7"/>
        <w:gridCol w:w="2296"/>
      </w:tblGrid>
      <w:tr w:rsidR="008D2454" w:rsidRPr="00495C93" w:rsidTr="008D2454">
        <w:trPr>
          <w:trHeight w:val="458"/>
        </w:trPr>
        <w:tc>
          <w:tcPr>
            <w:tcW w:w="2303" w:type="dxa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6909" w:type="dxa"/>
            <w:gridSpan w:val="4"/>
          </w:tcPr>
          <w:p w:rsidR="008D2454" w:rsidRPr="00495C93" w:rsidRDefault="008D2454" w:rsidP="00A43C0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454" w:rsidRPr="00495C93" w:rsidTr="008D2454">
        <w:trPr>
          <w:trHeight w:val="414"/>
        </w:trPr>
        <w:tc>
          <w:tcPr>
            <w:tcW w:w="2303" w:type="dxa"/>
            <w:shd w:val="clear" w:color="auto" w:fill="FABF8F" w:themeFill="accent6" w:themeFillTint="99"/>
            <w:vAlign w:val="center"/>
          </w:tcPr>
          <w:p w:rsidR="008D2454" w:rsidRPr="00495C93" w:rsidRDefault="008D2454" w:rsidP="00A43C0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303" w:type="dxa"/>
            <w:tcBorders>
              <w:right w:val="nil"/>
            </w:tcBorders>
          </w:tcPr>
          <w:p w:rsidR="008D2454" w:rsidRPr="00495C93" w:rsidRDefault="008D2454" w:rsidP="00A43C0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2454" w:rsidRPr="00495C93" w:rsidRDefault="008D2454" w:rsidP="00A43C0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2454" w:rsidRPr="00495C93" w:rsidRDefault="008D2454" w:rsidP="00A43C0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454" w:rsidRPr="00495C93" w:rsidTr="008D2454">
        <w:trPr>
          <w:trHeight w:val="567"/>
        </w:trPr>
        <w:tc>
          <w:tcPr>
            <w:tcW w:w="2303" w:type="dxa"/>
            <w:shd w:val="clear" w:color="auto" w:fill="FABF8F" w:themeFill="accent6" w:themeFillTint="99"/>
            <w:vAlign w:val="center"/>
          </w:tcPr>
          <w:p w:rsidR="008D2454" w:rsidRPr="00F74A83" w:rsidRDefault="008D2454" w:rsidP="00A43C0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strike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>Telefon stacjonarny</w:t>
            </w:r>
          </w:p>
        </w:tc>
        <w:tc>
          <w:tcPr>
            <w:tcW w:w="2303" w:type="dxa"/>
            <w:tcBorders>
              <w:right w:val="single" w:sz="4" w:space="0" w:color="000000"/>
            </w:tcBorders>
          </w:tcPr>
          <w:p w:rsidR="008D2454" w:rsidRPr="00F74A83" w:rsidRDefault="008D2454" w:rsidP="00A43C0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D2454" w:rsidRPr="00495C93" w:rsidRDefault="008D2454" w:rsidP="008D245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95C93">
              <w:rPr>
                <w:rFonts w:ascii="Calibri" w:hAnsi="Calibri" w:cs="Calibri"/>
                <w:b/>
                <w:sz w:val="22"/>
                <w:szCs w:val="22"/>
              </w:rPr>
              <w:t xml:space="preserve">Telefon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komórkowy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2454" w:rsidRPr="00495C93" w:rsidRDefault="008D2454" w:rsidP="00A43C0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8D2454" w:rsidRDefault="008D2454" w:rsidP="008D2454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686D64" w:rsidRDefault="00686D64" w:rsidP="008D2454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45489" w:rsidRPr="00495C93" w:rsidTr="00712CF7">
        <w:trPr>
          <w:trHeight w:val="581"/>
        </w:trPr>
        <w:tc>
          <w:tcPr>
            <w:tcW w:w="9322" w:type="dxa"/>
            <w:shd w:val="clear" w:color="auto" w:fill="FABF8F" w:themeFill="accent6" w:themeFillTint="99"/>
            <w:vAlign w:val="center"/>
          </w:tcPr>
          <w:p w:rsidR="00145489" w:rsidRPr="00D61BB7" w:rsidRDefault="00145489" w:rsidP="00145489">
            <w:pPr>
              <w:autoSpaceDE/>
              <w:autoSpaceDN/>
              <w:spacing w:before="240"/>
              <w:rPr>
                <w:rFonts w:ascii="Calibri" w:hAnsi="Calibri" w:cs="Calibri"/>
                <w:strike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Dlaczego organizacja chce przystąpić do Ogólnopolskiej Feder</w:t>
            </w:r>
            <w:r w:rsidR="00A440A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acji Organizacji Pozarządowych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br/>
              <w:t>(max. 1500 znaków)</w:t>
            </w:r>
          </w:p>
        </w:tc>
      </w:tr>
      <w:tr w:rsidR="00145489" w:rsidRPr="00495C93" w:rsidTr="00145489">
        <w:tc>
          <w:tcPr>
            <w:tcW w:w="9322" w:type="dxa"/>
            <w:shd w:val="clear" w:color="auto" w:fill="auto"/>
            <w:vAlign w:val="center"/>
          </w:tcPr>
          <w:p w:rsidR="00145489" w:rsidRDefault="00145489" w:rsidP="000B15BD">
            <w:pPr>
              <w:autoSpaceDE/>
              <w:autoSpaceDN/>
              <w:spacing w:before="240"/>
              <w:rPr>
                <w:rFonts w:ascii="Calibri" w:hAnsi="Calibri" w:cs="Calibri"/>
                <w:strike/>
                <w:sz w:val="22"/>
                <w:szCs w:val="22"/>
                <w:lang w:val="pl-PL"/>
              </w:rPr>
            </w:pPr>
          </w:p>
          <w:p w:rsidR="00145489" w:rsidRPr="00D61BB7" w:rsidRDefault="00145489" w:rsidP="000B15BD">
            <w:pPr>
              <w:autoSpaceDE/>
              <w:autoSpaceDN/>
              <w:spacing w:before="240"/>
              <w:rPr>
                <w:rFonts w:ascii="Calibri" w:hAnsi="Calibri" w:cs="Calibri"/>
                <w:strike/>
                <w:sz w:val="22"/>
                <w:szCs w:val="22"/>
                <w:lang w:val="pl-PL"/>
              </w:rPr>
            </w:pPr>
          </w:p>
        </w:tc>
      </w:tr>
    </w:tbl>
    <w:p w:rsidR="00145489" w:rsidRDefault="00145489" w:rsidP="008D2454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686D64" w:rsidRPr="00C341BC" w:rsidRDefault="00686D64" w:rsidP="008D2454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820"/>
        <w:gridCol w:w="4502"/>
      </w:tblGrid>
      <w:tr w:rsidR="008D2454" w:rsidRPr="00495C93" w:rsidTr="008D2454">
        <w:tc>
          <w:tcPr>
            <w:tcW w:w="9322" w:type="dxa"/>
            <w:gridSpan w:val="2"/>
            <w:shd w:val="clear" w:color="auto" w:fill="FABF8F" w:themeFill="accent6" w:themeFillTint="99"/>
          </w:tcPr>
          <w:p w:rsidR="008D2454" w:rsidRPr="00F727CE" w:rsidRDefault="008D2454" w:rsidP="00F727CE">
            <w:pPr>
              <w:autoSpaceDE/>
              <w:autoSpaceDN/>
              <w:rPr>
                <w:rFonts w:ascii="Calibri" w:hAnsi="Calibri" w:cs="Calibri"/>
                <w:i/>
                <w:lang w:val="pl-PL"/>
              </w:rPr>
            </w:pPr>
            <w:r w:rsidRPr="00C341BC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Prosimy </w:t>
            </w:r>
            <w:r w:rsidR="00145489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wpisać adres</w:t>
            </w:r>
            <w:r w:rsidR="00F727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y </w:t>
            </w:r>
            <w:r w:rsidR="00145489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www do poniższych</w:t>
            </w:r>
            <w:r w:rsidR="00F727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dokumentów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na stronie </w:t>
            </w:r>
            <w:r w:rsidR="00F727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organizacji,  w przypadku </w:t>
            </w:r>
            <w:r w:rsidR="00F727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br/>
              <w:t xml:space="preserve">KRS na stronie Ministerstwa Sprawiedliwości, </w:t>
            </w:r>
            <w:r w:rsidR="00F727CE" w:rsidRPr="009D438A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lub przesłać  je razem z deklaracją członkowską.</w:t>
            </w:r>
            <w:r w:rsidR="00F727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="00F727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br/>
            </w:r>
            <w:r w:rsidR="00F727CE" w:rsidRPr="00F727CE">
              <w:rPr>
                <w:rFonts w:ascii="Calibri" w:hAnsi="Calibri" w:cs="Calibri"/>
                <w:i/>
                <w:lang w:val="pl-PL"/>
              </w:rPr>
              <w:t>Jeżeli organizacji w momencie wypełniania d</w:t>
            </w:r>
            <w:r w:rsidR="00F727CE">
              <w:rPr>
                <w:rFonts w:ascii="Calibri" w:hAnsi="Calibri" w:cs="Calibri"/>
                <w:i/>
                <w:lang w:val="pl-PL"/>
              </w:rPr>
              <w:t>eklaracji</w:t>
            </w:r>
            <w:r w:rsidR="00F727CE" w:rsidRPr="00F727CE">
              <w:rPr>
                <w:rFonts w:ascii="Calibri" w:hAnsi="Calibri" w:cs="Calibri"/>
                <w:i/>
                <w:lang w:val="pl-PL"/>
              </w:rPr>
              <w:t xml:space="preserve"> nie</w:t>
            </w:r>
            <w:r w:rsidR="00F727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="00F727CE" w:rsidRPr="00F727CE">
              <w:rPr>
                <w:rFonts w:ascii="Calibri" w:hAnsi="Calibri" w:cs="Calibri"/>
                <w:i/>
                <w:lang w:val="pl-PL"/>
              </w:rPr>
              <w:t>posiada sprawozdania merytorycznego</w:t>
            </w:r>
            <w:r w:rsidR="00F727CE">
              <w:rPr>
                <w:rFonts w:ascii="Calibri" w:hAnsi="Calibri" w:cs="Calibri"/>
                <w:i/>
                <w:lang w:val="pl-PL"/>
              </w:rPr>
              <w:t xml:space="preserve">, </w:t>
            </w:r>
            <w:r w:rsidR="00F727CE" w:rsidRPr="00F727CE">
              <w:rPr>
                <w:rFonts w:ascii="Calibri" w:hAnsi="Calibri" w:cs="Calibri"/>
                <w:i/>
                <w:lang w:val="pl-PL"/>
              </w:rPr>
              <w:t xml:space="preserve">ponieważ działalność była zawieszona </w:t>
            </w:r>
            <w:r w:rsidR="00F727CE">
              <w:rPr>
                <w:rFonts w:ascii="Calibri" w:hAnsi="Calibri" w:cs="Calibri"/>
                <w:i/>
                <w:lang w:val="pl-PL"/>
              </w:rPr>
              <w:t>lub organizacja</w:t>
            </w:r>
            <w:r w:rsidR="00F727CE" w:rsidRPr="00F727CE">
              <w:rPr>
                <w:rFonts w:ascii="Calibri" w:hAnsi="Calibri" w:cs="Calibri"/>
                <w:i/>
                <w:lang w:val="pl-PL"/>
              </w:rPr>
              <w:t xml:space="preserve"> działa od niedawna prosimy dołączyć</w:t>
            </w:r>
            <w:r w:rsidR="00F727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="00F727CE">
              <w:rPr>
                <w:rFonts w:ascii="Calibri" w:hAnsi="Calibri" w:cs="Calibri"/>
                <w:i/>
                <w:lang w:val="pl-PL"/>
              </w:rPr>
              <w:t xml:space="preserve">notatkę z informacją </w:t>
            </w:r>
            <w:r w:rsidR="00A440AF">
              <w:rPr>
                <w:rFonts w:ascii="Calibri" w:hAnsi="Calibri" w:cs="Calibri"/>
                <w:i/>
                <w:lang w:val="pl-PL"/>
              </w:rPr>
              <w:br/>
            </w:r>
            <w:r w:rsidR="00F727CE">
              <w:rPr>
                <w:rFonts w:ascii="Calibri" w:hAnsi="Calibri" w:cs="Calibri"/>
                <w:i/>
                <w:lang w:val="pl-PL"/>
              </w:rPr>
              <w:t>o dotychczasowych działaniach.</w:t>
            </w:r>
          </w:p>
        </w:tc>
      </w:tr>
      <w:tr w:rsidR="008D2454" w:rsidRPr="00495C93" w:rsidTr="00145489">
        <w:tc>
          <w:tcPr>
            <w:tcW w:w="4820" w:type="dxa"/>
            <w:shd w:val="clear" w:color="auto" w:fill="FFFFFF" w:themeFill="background1"/>
          </w:tcPr>
          <w:p w:rsidR="008D2454" w:rsidRPr="00C341BC" w:rsidRDefault="008D2454" w:rsidP="00F727CE">
            <w:pPr>
              <w:ind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proofErr w:type="spellStart"/>
            <w:r w:rsidRPr="00C341BC">
              <w:rPr>
                <w:rFonts w:ascii="Calibri" w:hAnsi="Calibri" w:cs="Calibri"/>
                <w:sz w:val="22"/>
                <w:szCs w:val="22"/>
                <w:lang w:val="pl-PL"/>
              </w:rPr>
              <w:t>St</w:t>
            </w:r>
            <w:proofErr w:type="spellEnd"/>
            <w:r w:rsidR="00F727C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St</w:t>
            </w:r>
            <w:r w:rsidRPr="00C341BC">
              <w:rPr>
                <w:rFonts w:ascii="Calibri" w:hAnsi="Calibri" w:cs="Calibri"/>
                <w:sz w:val="22"/>
                <w:szCs w:val="22"/>
                <w:lang w:val="pl-PL"/>
              </w:rPr>
              <w:t>atut</w:t>
            </w:r>
            <w:r w:rsidR="00145489">
              <w:rPr>
                <w:rFonts w:ascii="Calibri" w:hAnsi="Calibri" w:cs="Calibri"/>
                <w:sz w:val="22"/>
                <w:szCs w:val="22"/>
                <w:lang w:val="pl-PL"/>
              </w:rPr>
              <w:t>/Regulamin(w przypadku stowarzyszeń</w:t>
            </w:r>
            <w:r w:rsidR="00F727C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145489">
              <w:rPr>
                <w:rFonts w:ascii="Calibri" w:hAnsi="Calibri" w:cs="Calibri"/>
                <w:sz w:val="22"/>
                <w:szCs w:val="22"/>
                <w:lang w:val="pl-PL"/>
              </w:rPr>
              <w:t>zwykłych)</w:t>
            </w:r>
          </w:p>
          <w:p w:rsidR="008D2454" w:rsidRPr="00C341BC" w:rsidRDefault="008D2454" w:rsidP="00A43C0A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pl-PL"/>
              </w:rPr>
            </w:pPr>
            <w:bookmarkStart w:id="2" w:name="_GoBack"/>
            <w:bookmarkEnd w:id="2"/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454" w:rsidRPr="00C341BC" w:rsidRDefault="008D2454" w:rsidP="00A43C0A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KRS</w:t>
            </w:r>
          </w:p>
          <w:p w:rsidR="008D2454" w:rsidRPr="00F74A83" w:rsidRDefault="008D2454" w:rsidP="00A43C0A">
            <w:pPr>
              <w:autoSpaceDE/>
              <w:autoSpaceDN/>
              <w:rPr>
                <w:rFonts w:ascii="Calibri" w:hAnsi="Calibri" w:cs="Calibri"/>
                <w:strike/>
                <w:sz w:val="22"/>
                <w:szCs w:val="22"/>
                <w:lang w:val="pl-PL"/>
              </w:rPr>
            </w:pPr>
          </w:p>
        </w:tc>
      </w:tr>
      <w:tr w:rsidR="008D2454" w:rsidRPr="00495C93" w:rsidTr="00145489"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2454" w:rsidRPr="00C341BC" w:rsidRDefault="008D2454" w:rsidP="00F727CE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Sprawozdanie finansowe</w:t>
            </w:r>
            <w:r w:rsidR="00F727C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7CE" w:rsidRPr="00C341BC" w:rsidRDefault="00F727CE" w:rsidP="00F727CE">
            <w:pPr>
              <w:ind w:left="284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Sprawozdanie merytoryczne</w:t>
            </w:r>
          </w:p>
          <w:p w:rsidR="008D2454" w:rsidRPr="00F74A83" w:rsidRDefault="008D2454" w:rsidP="00A43C0A">
            <w:pPr>
              <w:ind w:left="284" w:hanging="284"/>
              <w:rPr>
                <w:rFonts w:ascii="Calibri" w:hAnsi="Calibri" w:cs="Calibri"/>
                <w:strike/>
                <w:sz w:val="22"/>
                <w:szCs w:val="22"/>
                <w:lang w:val="pl-PL"/>
              </w:rPr>
            </w:pPr>
          </w:p>
        </w:tc>
      </w:tr>
    </w:tbl>
    <w:p w:rsidR="008D2454" w:rsidRPr="00C341BC" w:rsidRDefault="008D2454" w:rsidP="00A440AF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686D64" w:rsidRDefault="00686D64" w:rsidP="00A440AF">
      <w:pPr>
        <w:pStyle w:val="NormalnyWeb"/>
        <w:spacing w:before="0" w:beforeAutospacing="0" w:after="0" w:afterAutospacing="0"/>
        <w:rPr>
          <w:rFonts w:ascii="Calibri" w:hAnsi="Calibri" w:cs="Calibri"/>
          <w:i/>
          <w:sz w:val="20"/>
          <w:szCs w:val="20"/>
        </w:rPr>
      </w:pPr>
    </w:p>
    <w:p w:rsidR="00686D64" w:rsidRDefault="00686D64" w:rsidP="00A440AF">
      <w:pPr>
        <w:pStyle w:val="NormalnyWeb"/>
        <w:spacing w:before="0" w:beforeAutospacing="0" w:after="0" w:afterAutospacing="0"/>
        <w:rPr>
          <w:rFonts w:ascii="Calibri" w:hAnsi="Calibri" w:cs="Calibri"/>
          <w:i/>
          <w:sz w:val="20"/>
          <w:szCs w:val="20"/>
        </w:rPr>
      </w:pPr>
    </w:p>
    <w:p w:rsidR="00686D64" w:rsidRDefault="00686D64" w:rsidP="00A440AF">
      <w:pPr>
        <w:pStyle w:val="NormalnyWeb"/>
        <w:spacing w:before="0" w:beforeAutospacing="0" w:after="0" w:afterAutospacing="0"/>
        <w:rPr>
          <w:rFonts w:ascii="Calibri" w:hAnsi="Calibri" w:cs="Calibri"/>
          <w:i/>
          <w:sz w:val="20"/>
          <w:szCs w:val="20"/>
        </w:rPr>
      </w:pPr>
    </w:p>
    <w:p w:rsidR="00A440AF" w:rsidRDefault="00A440AF" w:rsidP="00A440AF">
      <w:pPr>
        <w:pStyle w:val="NormalnyWeb"/>
        <w:spacing w:before="0" w:beforeAutospacing="0" w:after="0" w:afterAutospacing="0"/>
        <w:rPr>
          <w:rFonts w:ascii="Calibri" w:hAnsi="Calibri" w:cs="Calibri"/>
          <w:i/>
          <w:sz w:val="20"/>
          <w:szCs w:val="20"/>
        </w:rPr>
      </w:pPr>
      <w:r w:rsidRPr="00A440AF">
        <w:rPr>
          <w:rFonts w:ascii="Calibri" w:hAnsi="Calibri" w:cs="Calibri"/>
          <w:i/>
          <w:sz w:val="20"/>
          <w:szCs w:val="20"/>
        </w:rPr>
        <w:lastRenderedPageBreak/>
        <w:t xml:space="preserve">"Wyrażamy zgodę na przetwarzanie zawartych w niniejszej deklaracji danych osobowych na potrzeby Ogólnopolskiej Federacji Organizacji Pozarządowej (zgodnie z ustawą z dn. 29.08.97 roku o ochronie danych osobowych </w:t>
      </w:r>
      <w:proofErr w:type="spellStart"/>
      <w:r w:rsidRPr="00A440AF">
        <w:rPr>
          <w:rFonts w:ascii="Calibri" w:hAnsi="Calibri" w:cs="Calibri"/>
          <w:i/>
          <w:sz w:val="20"/>
          <w:szCs w:val="20"/>
        </w:rPr>
        <w:t>Dz.U</w:t>
      </w:r>
      <w:proofErr w:type="spellEnd"/>
      <w:r w:rsidRPr="00A440AF">
        <w:rPr>
          <w:rFonts w:ascii="Calibri" w:hAnsi="Calibri" w:cs="Calibri"/>
          <w:i/>
          <w:sz w:val="20"/>
          <w:szCs w:val="20"/>
        </w:rPr>
        <w:t xml:space="preserve"> Nr 133 poz. 883)."</w:t>
      </w:r>
    </w:p>
    <w:p w:rsidR="00A440AF" w:rsidRPr="00A440AF" w:rsidRDefault="00A440AF" w:rsidP="00A440AF">
      <w:pPr>
        <w:pStyle w:val="NormalnyWeb"/>
        <w:spacing w:before="0" w:beforeAutospacing="0" w:after="0" w:afterAutospacing="0"/>
        <w:rPr>
          <w:rFonts w:ascii="Calibri" w:hAnsi="Calibri" w:cs="Calibri"/>
          <w:i/>
          <w:sz w:val="20"/>
          <w:szCs w:val="20"/>
        </w:rPr>
      </w:pPr>
    </w:p>
    <w:p w:rsidR="008D2454" w:rsidRPr="00C341BC" w:rsidRDefault="008D2454" w:rsidP="008D2454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="Calibri" w:hAnsi="Calibri" w:cs="Calibri"/>
          <w:sz w:val="22"/>
          <w:szCs w:val="22"/>
        </w:rPr>
      </w:pPr>
      <w:r w:rsidRPr="00C341BC">
        <w:rPr>
          <w:rFonts w:ascii="Calibri" w:hAnsi="Calibri" w:cs="Calibri"/>
          <w:sz w:val="22"/>
          <w:szCs w:val="22"/>
          <w:u w:val="single"/>
        </w:rPr>
        <w:t>Data i miejsce wypełnienia deklaracji</w:t>
      </w:r>
      <w:r w:rsidRPr="00C341BC">
        <w:rPr>
          <w:rFonts w:ascii="Calibri" w:hAnsi="Calibri" w:cs="Calibri"/>
          <w:sz w:val="22"/>
          <w:szCs w:val="22"/>
        </w:rPr>
        <w:t xml:space="preserve">: </w:t>
      </w:r>
    </w:p>
    <w:p w:rsidR="008D2454" w:rsidRDefault="008D2454" w:rsidP="008D2454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95C93">
        <w:rPr>
          <w:rFonts w:ascii="Calibri" w:hAnsi="Calibri" w:cs="Calibri"/>
          <w:sz w:val="22"/>
          <w:szCs w:val="22"/>
        </w:rPr>
        <w:br/>
        <w:t xml:space="preserve">        ………………………………………………………………………………………………………………………………………………..</w:t>
      </w:r>
    </w:p>
    <w:p w:rsidR="008D2454" w:rsidRPr="00F64DC8" w:rsidRDefault="008D2454" w:rsidP="00A440AF">
      <w:pPr>
        <w:pStyle w:val="NormalnyWeb"/>
        <w:spacing w:before="0" w:beforeAutospacing="0" w:after="0" w:afterAutospacing="0"/>
        <w:ind w:left="345"/>
        <w:rPr>
          <w:rFonts w:ascii="Calibri" w:hAnsi="Calibri" w:cs="Calibri"/>
          <w:b/>
          <w:i/>
          <w:color w:val="E36C0A" w:themeColor="accent6" w:themeShade="BF"/>
          <w:sz w:val="22"/>
          <w:szCs w:val="22"/>
        </w:rPr>
      </w:pPr>
      <w:r w:rsidRPr="00F64DC8">
        <w:rPr>
          <w:rFonts w:ascii="Calibri" w:hAnsi="Calibri" w:cs="Calibri"/>
          <w:b/>
          <w:i/>
          <w:color w:val="E36C0A" w:themeColor="accent6" w:themeShade="BF"/>
          <w:sz w:val="22"/>
          <w:szCs w:val="22"/>
        </w:rPr>
        <w:t xml:space="preserve">Podpis pod deklaracją jest jednocześnie </w:t>
      </w:r>
      <w:r w:rsidR="00A440AF">
        <w:rPr>
          <w:rFonts w:ascii="Calibri" w:hAnsi="Calibri" w:cs="Calibri"/>
          <w:b/>
          <w:i/>
          <w:color w:val="E36C0A" w:themeColor="accent6" w:themeShade="BF"/>
          <w:sz w:val="22"/>
          <w:szCs w:val="22"/>
        </w:rPr>
        <w:t xml:space="preserve">poświadczenie znajomości Statutu OFOP </w:t>
      </w:r>
      <w:r w:rsidR="00A440AF" w:rsidRPr="00F64DC8">
        <w:rPr>
          <w:rFonts w:ascii="Calibri" w:hAnsi="Calibri" w:cs="Calibri"/>
          <w:b/>
          <w:i/>
          <w:color w:val="E36C0A" w:themeColor="accent6" w:themeShade="BF"/>
          <w:sz w:val="22"/>
          <w:szCs w:val="22"/>
        </w:rPr>
        <w:t>oraz  Karty Zasad Działania Organizacji Pozarządowych</w:t>
      </w:r>
      <w:r w:rsidR="00A440AF">
        <w:rPr>
          <w:rFonts w:ascii="Calibri" w:hAnsi="Calibri" w:cs="Calibri"/>
          <w:b/>
          <w:i/>
          <w:color w:val="E36C0A" w:themeColor="accent6" w:themeShade="BF"/>
          <w:sz w:val="22"/>
          <w:szCs w:val="22"/>
        </w:rPr>
        <w:t xml:space="preserve">, oraz  </w:t>
      </w:r>
      <w:r w:rsidRPr="00F64DC8">
        <w:rPr>
          <w:rFonts w:ascii="Calibri" w:hAnsi="Calibri" w:cs="Calibri"/>
          <w:b/>
          <w:i/>
          <w:color w:val="E36C0A" w:themeColor="accent6" w:themeShade="BF"/>
          <w:sz w:val="22"/>
          <w:szCs w:val="22"/>
        </w:rPr>
        <w:t xml:space="preserve">zobowiązaniem do </w:t>
      </w:r>
      <w:r w:rsidR="00A440AF">
        <w:rPr>
          <w:rFonts w:ascii="Calibri" w:hAnsi="Calibri" w:cs="Calibri"/>
          <w:b/>
          <w:i/>
          <w:color w:val="E36C0A" w:themeColor="accent6" w:themeShade="BF"/>
          <w:sz w:val="22"/>
          <w:szCs w:val="22"/>
        </w:rPr>
        <w:t xml:space="preserve">ich przestrzegania. </w:t>
      </w:r>
    </w:p>
    <w:p w:rsidR="00686D64" w:rsidRPr="00686D64" w:rsidRDefault="008D2454" w:rsidP="00686D64">
      <w:pPr>
        <w:pStyle w:val="NormalnyWeb"/>
        <w:numPr>
          <w:ilvl w:val="0"/>
          <w:numId w:val="1"/>
        </w:numPr>
        <w:spacing w:before="240" w:beforeAutospacing="0" w:line="360" w:lineRule="auto"/>
        <w:ind w:left="425" w:hanging="425"/>
        <w:rPr>
          <w:rFonts w:ascii="Calibri" w:hAnsi="Calibri" w:cs="Calibri"/>
          <w:sz w:val="22"/>
          <w:szCs w:val="22"/>
        </w:rPr>
      </w:pPr>
      <w:r w:rsidRPr="00495C93">
        <w:rPr>
          <w:rFonts w:ascii="Calibri" w:hAnsi="Calibri" w:cs="Calibri"/>
          <w:sz w:val="22"/>
          <w:szCs w:val="22"/>
          <w:u w:val="single"/>
        </w:rPr>
        <w:t>Podpisy osób upoważnionych</w:t>
      </w:r>
      <w:r w:rsidRPr="00495C93">
        <w:rPr>
          <w:rFonts w:ascii="Calibri" w:hAnsi="Calibri" w:cs="Calibri"/>
          <w:sz w:val="22"/>
          <w:szCs w:val="22"/>
        </w:rPr>
        <w:t xml:space="preserve">, zgodnie z zasadami reprezentacji organizacji określonymi </w:t>
      </w:r>
      <w:r w:rsidR="00686D64">
        <w:rPr>
          <w:rFonts w:ascii="Calibri" w:hAnsi="Calibri" w:cs="Calibri"/>
          <w:sz w:val="22"/>
          <w:szCs w:val="22"/>
        </w:rPr>
        <w:br/>
      </w:r>
      <w:r w:rsidRPr="00495C93">
        <w:rPr>
          <w:rFonts w:ascii="Calibri" w:hAnsi="Calibri" w:cs="Calibri"/>
          <w:sz w:val="22"/>
          <w:szCs w:val="22"/>
        </w:rPr>
        <w:t xml:space="preserve">w jej statucie: </w:t>
      </w:r>
      <w:r w:rsidR="00686D64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3"/>
      </w:tblGrid>
      <w:tr w:rsidR="00686D64" w:rsidTr="00686D64">
        <w:tc>
          <w:tcPr>
            <w:tcW w:w="9212" w:type="dxa"/>
          </w:tcPr>
          <w:p w:rsidR="00686D64" w:rsidRPr="00686D64" w:rsidRDefault="00686D64" w:rsidP="00686D64">
            <w:pPr>
              <w:pStyle w:val="NormalnyWeb"/>
              <w:spacing w:before="240" w:beforeAutospacing="0" w:line="360" w:lineRule="auto"/>
              <w:rPr>
                <w:b/>
                <w:bCs/>
              </w:rPr>
            </w:pPr>
            <w:r w:rsidRPr="00686D64">
              <w:rPr>
                <w:bCs/>
              </w:rPr>
              <w:t xml:space="preserve">Do deklaracji </w:t>
            </w:r>
            <w:r w:rsidRPr="00686D64">
              <w:rPr>
                <w:bCs/>
                <w:u w:val="single"/>
              </w:rPr>
              <w:t>należy dołączyć</w:t>
            </w:r>
            <w:r w:rsidRPr="00686D64">
              <w:rPr>
                <w:b/>
                <w:bCs/>
                <w:u w:val="single"/>
              </w:rPr>
              <w:t xml:space="preserve"> </w:t>
            </w:r>
            <w:r w:rsidRPr="00686D64">
              <w:rPr>
                <w:bCs/>
                <w:u w:val="single"/>
              </w:rPr>
              <w:t>uchwałę władz organizacji o delegowaniu reprezentanta organizacji w OFOP-</w:t>
            </w:r>
            <w:proofErr w:type="spellStart"/>
            <w:r w:rsidRPr="00686D64">
              <w:rPr>
                <w:bCs/>
                <w:u w:val="single"/>
              </w:rPr>
              <w:t>ie</w:t>
            </w:r>
            <w:proofErr w:type="spellEnd"/>
            <w:r w:rsidRPr="00686D64">
              <w:rPr>
                <w:bCs/>
              </w:rPr>
              <w:t xml:space="preserve"> oraz </w:t>
            </w:r>
            <w:r w:rsidRPr="00686D64">
              <w:rPr>
                <w:bCs/>
                <w:u w:val="single"/>
              </w:rPr>
              <w:t>jeśli organizacja nie posiada strony www</w:t>
            </w:r>
            <w:r>
              <w:rPr>
                <w:bCs/>
                <w:u w:val="single"/>
              </w:rPr>
              <w:t>:</w:t>
            </w:r>
            <w:r w:rsidRPr="00686D64">
              <w:rPr>
                <w:bCs/>
              </w:rPr>
              <w:br/>
              <w:t xml:space="preserve">- kopię KRS, </w:t>
            </w:r>
            <w:r w:rsidRPr="00686D64">
              <w:rPr>
                <w:bCs/>
              </w:rPr>
              <w:br/>
              <w:t xml:space="preserve">- Statutu, </w:t>
            </w:r>
            <w:r w:rsidRPr="00686D64">
              <w:rPr>
                <w:bCs/>
              </w:rPr>
              <w:br/>
              <w:t>- ostatniego sprawozdania finansowego i merytorycznego.</w:t>
            </w:r>
          </w:p>
        </w:tc>
      </w:tr>
    </w:tbl>
    <w:p w:rsidR="008D2454" w:rsidRPr="00495C93" w:rsidRDefault="008D2454" w:rsidP="008D245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D2454" w:rsidRDefault="008D2454"/>
    <w:sectPr w:rsidR="008D2454" w:rsidSect="00A440AF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414D"/>
    <w:multiLevelType w:val="hybridMultilevel"/>
    <w:tmpl w:val="4606B136"/>
    <w:lvl w:ilvl="0" w:tplc="A60C9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0"/>
    <w:rsid w:val="00145489"/>
    <w:rsid w:val="004E4098"/>
    <w:rsid w:val="00606F83"/>
    <w:rsid w:val="00686D64"/>
    <w:rsid w:val="008D2454"/>
    <w:rsid w:val="009D438A"/>
    <w:rsid w:val="00A440AF"/>
    <w:rsid w:val="00E8646E"/>
    <w:rsid w:val="00F01420"/>
    <w:rsid w:val="00F7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4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D2454"/>
    <w:pPr>
      <w:autoSpaceDE/>
      <w:autoSpaceDN/>
      <w:spacing w:before="100" w:beforeAutospacing="1" w:after="100" w:afterAutospacing="1"/>
    </w:pPr>
    <w:rPr>
      <w:rFonts w:ascii="Tahoma" w:hAnsi="Tahoma" w:cs="Tahoma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4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45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4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454"/>
    <w:rPr>
      <w:rFonts w:ascii="Tahoma" w:eastAsia="Times New Roman" w:hAnsi="Tahoma" w:cs="Tahoma"/>
      <w:sz w:val="16"/>
      <w:szCs w:val="16"/>
      <w:lang w:val="en-US" w:eastAsia="pl-PL"/>
    </w:rPr>
  </w:style>
  <w:style w:type="table" w:styleId="Tabela-Siatka">
    <w:name w:val="Table Grid"/>
    <w:basedOn w:val="Standardowy"/>
    <w:uiPriority w:val="59"/>
    <w:rsid w:val="0068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4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D2454"/>
    <w:pPr>
      <w:autoSpaceDE/>
      <w:autoSpaceDN/>
      <w:spacing w:before="100" w:beforeAutospacing="1" w:after="100" w:afterAutospacing="1"/>
    </w:pPr>
    <w:rPr>
      <w:rFonts w:ascii="Tahoma" w:hAnsi="Tahoma" w:cs="Tahoma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4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45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4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454"/>
    <w:rPr>
      <w:rFonts w:ascii="Tahoma" w:eastAsia="Times New Roman" w:hAnsi="Tahoma" w:cs="Tahoma"/>
      <w:sz w:val="16"/>
      <w:szCs w:val="16"/>
      <w:lang w:val="en-US" w:eastAsia="pl-PL"/>
    </w:rPr>
  </w:style>
  <w:style w:type="table" w:styleId="Tabela-Siatka">
    <w:name w:val="Table Grid"/>
    <w:basedOn w:val="Standardowy"/>
    <w:uiPriority w:val="59"/>
    <w:rsid w:val="0068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CA90-07E2-4B00-B985-CFA12F5B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OFOP_aneta</dc:creator>
  <cp:lastModifiedBy>OFOP_aneta</cp:lastModifiedBy>
  <cp:revision>3</cp:revision>
  <dcterms:created xsi:type="dcterms:W3CDTF">2013-04-04T14:32:00Z</dcterms:created>
  <dcterms:modified xsi:type="dcterms:W3CDTF">2013-04-24T06:43:00Z</dcterms:modified>
</cp:coreProperties>
</file>